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7FF3" w14:textId="77777777" w:rsidR="00A02069" w:rsidRPr="00E54A09" w:rsidRDefault="00D74AB0" w:rsidP="002F2C69">
      <w:pPr>
        <w:jc w:val="right"/>
        <w:rPr>
          <w:rFonts w:asciiTheme="minorHAnsi" w:hAnsiTheme="minorHAnsi" w:cstheme="minorHAnsi"/>
          <w:sz w:val="24"/>
          <w:szCs w:val="24"/>
        </w:rPr>
      </w:pPr>
      <w:r w:rsidRPr="00E54A09">
        <w:rPr>
          <w:rFonts w:asciiTheme="minorHAnsi" w:hAnsiTheme="minorHAnsi" w:cstheme="minorHAnsi"/>
          <w:noProof/>
          <w:sz w:val="24"/>
          <w:szCs w:val="24"/>
          <w:lang w:val="en-GB"/>
        </w:rPr>
        <w:drawing>
          <wp:inline distT="0" distB="0" distL="0" distR="0" wp14:anchorId="001A59B5" wp14:editId="0DF035B8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DB5" w14:textId="77777777" w:rsidR="002865AE" w:rsidRPr="00E54A09" w:rsidRDefault="002865AE" w:rsidP="00857F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A09">
        <w:rPr>
          <w:rFonts w:asciiTheme="minorHAnsi" w:hAnsiTheme="minorHAnsi" w:cstheme="minorHAnsi"/>
          <w:b/>
          <w:sz w:val="24"/>
          <w:szCs w:val="24"/>
        </w:rPr>
        <w:t>JOB DESCRIPTION</w:t>
      </w:r>
    </w:p>
    <w:p w14:paraId="7977B030" w14:textId="7B5F21D6" w:rsidR="000F6CE1" w:rsidRPr="00E54A09" w:rsidRDefault="007E4E48" w:rsidP="00C7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sdt>
            <w:sdtPr>
              <w:rPr>
                <w:rStyle w:val="Style4"/>
                <w:rFonts w:asciiTheme="minorHAnsi" w:hAnsiTheme="minorHAnsi" w:cstheme="minorHAnsi"/>
                <w:sz w:val="24"/>
                <w:szCs w:val="24"/>
              </w:rPr>
              <w:alias w:val="Job Title"/>
              <w:tag w:val="Job Title"/>
              <w:id w:val="1951123370"/>
              <w:placeholder>
                <w:docPart w:val="36148F7D2ACB4DFA80028E09CC5EAE77"/>
              </w:placeholder>
            </w:sdtPr>
            <w:sdtEndPr>
              <w:rPr>
                <w:rStyle w:val="DefaultParagraphFont"/>
                <w:b/>
              </w:rPr>
            </w:sdtEndPr>
            <w:sdtContent>
              <w:r w:rsidR="00E54A09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r w:rsidR="00C723DF">
                <w:rPr>
                  <w:rFonts w:asciiTheme="minorHAnsi" w:hAnsiTheme="minorHAnsi" w:cstheme="minorHAnsi"/>
                  <w:sz w:val="24"/>
                  <w:szCs w:val="24"/>
                </w:rPr>
                <w:t xml:space="preserve">Senior </w:t>
              </w:r>
              <w:r w:rsidR="00E54A09">
                <w:rPr>
                  <w:rFonts w:asciiTheme="minorHAnsi" w:hAnsiTheme="minorHAnsi" w:cstheme="minorHAnsi"/>
                  <w:sz w:val="24"/>
                  <w:szCs w:val="24"/>
                </w:rPr>
                <w:t>Lecturer</w:t>
              </w:r>
            </w:sdtContent>
          </w:sdt>
        </w:sdtContent>
      </w:sdt>
      <w:r w:rsidR="00C7508A">
        <w:rPr>
          <w:rStyle w:val="Style4"/>
          <w:rFonts w:asciiTheme="minorHAnsi" w:hAnsiTheme="minorHAnsi" w:cstheme="minorHAnsi"/>
          <w:sz w:val="24"/>
          <w:szCs w:val="24"/>
        </w:rPr>
        <w:t xml:space="preserve"> in</w:t>
      </w:r>
      <w:r w:rsidR="00FB213C" w:rsidRPr="00E54A09">
        <w:rPr>
          <w:rStyle w:val="Style4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C723DF">
            <w:rPr>
              <w:rFonts w:asciiTheme="minorHAnsi" w:hAnsiTheme="minorHAnsi" w:cstheme="minorHAnsi"/>
              <w:sz w:val="24"/>
              <w:szCs w:val="24"/>
            </w:rPr>
            <w:t>Sust</w:t>
          </w:r>
          <w:r w:rsidR="00F01A03" w:rsidRPr="00E54A09">
            <w:rPr>
              <w:rFonts w:asciiTheme="minorHAnsi" w:hAnsiTheme="minorHAnsi" w:cstheme="minorHAnsi"/>
              <w:sz w:val="24"/>
              <w:szCs w:val="24"/>
            </w:rPr>
            <w:t>a</w:t>
          </w:r>
          <w:r w:rsidR="00C723DF">
            <w:rPr>
              <w:rFonts w:asciiTheme="minorHAnsi" w:hAnsiTheme="minorHAnsi" w:cstheme="minorHAnsi"/>
              <w:sz w:val="24"/>
              <w:szCs w:val="24"/>
            </w:rPr>
            <w:t>inable</w:t>
          </w:r>
          <w:r w:rsidR="00F01A03" w:rsidRPr="00E54A09">
            <w:rPr>
              <w:rFonts w:asciiTheme="minorHAnsi" w:hAnsiTheme="minorHAnsi" w:cstheme="minorHAnsi"/>
              <w:sz w:val="24"/>
              <w:szCs w:val="24"/>
            </w:rPr>
            <w:t xml:space="preserve"> Work</w:t>
          </w:r>
        </w:sdtContent>
      </w:sdt>
    </w:p>
    <w:p w14:paraId="7FAF0FF4" w14:textId="355AA338" w:rsidR="000F6CE1" w:rsidRPr="00E54A09" w:rsidRDefault="000F6CE1" w:rsidP="00857F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A09">
        <w:rPr>
          <w:rFonts w:asciiTheme="minorHAnsi" w:hAnsiTheme="minorHAnsi" w:cstheme="minorHAnsi"/>
          <w:b/>
          <w:sz w:val="24"/>
          <w:szCs w:val="24"/>
        </w:rPr>
        <w:t>Vaca</w:t>
      </w:r>
      <w:r w:rsidR="00DF6A03" w:rsidRPr="00E54A09">
        <w:rPr>
          <w:rFonts w:asciiTheme="minorHAnsi" w:hAnsiTheme="minorHAnsi" w:cstheme="minorHAnsi"/>
          <w:b/>
          <w:sz w:val="24"/>
          <w:szCs w:val="24"/>
        </w:rPr>
        <w:t xml:space="preserve">ncy Ref: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E54A09">
            <w:rPr>
              <w:rStyle w:val="Style5"/>
              <w:rFonts w:asciiTheme="minorHAnsi" w:hAnsiTheme="minorHAnsi" w:cstheme="minorHAnsi"/>
              <w:sz w:val="24"/>
              <w:szCs w:val="24"/>
            </w:rPr>
            <w:t>****</w:t>
          </w:r>
        </w:sdtContent>
      </w:sdt>
    </w:p>
    <w:p w14:paraId="7A0400D8" w14:textId="77777777" w:rsidR="00A02069" w:rsidRPr="00E54A09" w:rsidRDefault="00A02069" w:rsidP="0097729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E54A09" w14:paraId="10A6D079" w14:textId="77777777" w:rsidTr="000D364C">
        <w:tc>
          <w:tcPr>
            <w:tcW w:w="7308" w:type="dxa"/>
            <w:vAlign w:val="center"/>
          </w:tcPr>
          <w:p w14:paraId="06A14C64" w14:textId="3D569F42" w:rsidR="00A02069" w:rsidRPr="00E54A09" w:rsidRDefault="00A02069" w:rsidP="00857F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  <w:r w:rsidR="00844C15"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E54A09">
                  <w:rPr>
                    <w:rFonts w:asciiTheme="minorHAnsi" w:hAnsiTheme="minorHAnsi" w:cstheme="minorHAnsi"/>
                    <w:sz w:val="24"/>
                    <w:szCs w:val="24"/>
                  </w:rPr>
                  <w:t>Senior Lecturer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in </w:t>
                </w:r>
                <w:r w:rsidR="00C723DF">
                  <w:rPr>
                    <w:rFonts w:asciiTheme="minorHAnsi" w:hAnsiTheme="minorHAnsi" w:cstheme="minorHAnsi"/>
                    <w:sz w:val="24"/>
                    <w:szCs w:val="24"/>
                  </w:rPr>
                  <w:t>Sustainable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Work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4FC5DC9" w14:textId="5FA35402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Present Grade: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10716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9</w:t>
                </w:r>
              </w:sdtContent>
            </w:sdt>
          </w:p>
        </w:tc>
      </w:tr>
      <w:tr w:rsidR="00A02069" w:rsidRPr="00E54A09" w14:paraId="74AE970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A986D86" w14:textId="2905D167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Department/College: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 w:cstheme="minorHAnsi"/>
                      <w:sz w:val="24"/>
                      <w:szCs w:val="24"/>
                    </w:rPr>
                    <w:alias w:val="Job Title"/>
                    <w:tag w:val="Job Title"/>
                    <w:id w:val="-559562654"/>
                    <w:placeholder>
                      <w:docPart w:val="C90EE2386A0047758F35BCE3B36066B2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proofErr w:type="spellStart"/>
                    <w:r w:rsidR="00BE4C5F" w:rsidRPr="00E54A09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Organisation</w:t>
                    </w:r>
                    <w:proofErr w:type="spellEnd"/>
                    <w:r w:rsidR="00BE4C5F" w:rsidRPr="00E54A09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, Work and Technology</w:t>
                    </w:r>
                    <w:r w:rsidR="00C723DF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and Division of Health Research</w:t>
                    </w:r>
                  </w:sdtContent>
                </w:sdt>
              </w:sdtContent>
            </w:sdt>
          </w:p>
        </w:tc>
      </w:tr>
      <w:tr w:rsidR="00A02069" w:rsidRPr="00E54A09" w14:paraId="2D14C4BE" w14:textId="77777777" w:rsidTr="000D364C">
        <w:tc>
          <w:tcPr>
            <w:tcW w:w="10548" w:type="dxa"/>
            <w:gridSpan w:val="2"/>
            <w:vAlign w:val="center"/>
          </w:tcPr>
          <w:p w14:paraId="68E4D037" w14:textId="1F369A53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Directly responsible to: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44C15" w:rsidRPr="00E54A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highlight w:val="yellow"/>
                </w:rPr>
              </w:sdtEndPr>
              <w:sdtContent>
                <w:r w:rsidR="00BE4C5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Head of Department</w:t>
                </w:r>
                <w:r w:rsidR="002010D1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ins w:id="0" w:author="Limmer, Mark" w:date="2023-01-04T17:09:00Z">
                  <w:r w:rsidR="007F4D1B">
                    <w:rPr>
                      <w:rStyle w:val="Style4"/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7F4D1B">
                    <w:rPr>
                      <w:rStyle w:val="Style4"/>
                      <w:rFonts w:asciiTheme="minorHAnsi" w:hAnsiTheme="minorHAnsi"/>
                      <w:sz w:val="24"/>
                      <w:szCs w:val="24"/>
                    </w:rPr>
                    <w:t>n both departments</w:t>
                  </w:r>
                </w:ins>
                <w:del w:id="1" w:author="Limmer, Mark" w:date="2023-01-04T17:09:00Z">
                  <w:r w:rsidR="002010D1" w:rsidDel="00105717">
                    <w:rPr>
                      <w:rStyle w:val="Style4"/>
                      <w:rFonts w:asciiTheme="minorHAnsi" w:hAnsiTheme="minorHAnsi" w:cstheme="minorHAnsi"/>
                      <w:sz w:val="24"/>
                      <w:szCs w:val="24"/>
                    </w:rPr>
                    <w:delText xml:space="preserve">and </w:delText>
                  </w:r>
                  <w:r w:rsidR="002010D1" w:rsidRPr="002010D1" w:rsidDel="00105717">
                    <w:rPr>
                      <w:rStyle w:val="Style4"/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delText>Director of Centre for Organisational Health and Well-being</w:delText>
                  </w:r>
                </w:del>
              </w:sdtContent>
            </w:sdt>
          </w:p>
        </w:tc>
      </w:tr>
      <w:tr w:rsidR="00A02069" w:rsidRPr="00E54A09" w14:paraId="10CC048E" w14:textId="77777777" w:rsidTr="000D364C">
        <w:tc>
          <w:tcPr>
            <w:tcW w:w="10548" w:type="dxa"/>
            <w:gridSpan w:val="2"/>
            <w:vAlign w:val="center"/>
          </w:tcPr>
          <w:p w14:paraId="10CC830B" w14:textId="7C7AE111" w:rsidR="00A02069" w:rsidRPr="00E54A09" w:rsidRDefault="00A02069" w:rsidP="00FB21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Supervisory responsibility for: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E4C5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A02069" w:rsidRPr="00E54A09" w14:paraId="51A66C6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7DD780F7" w14:textId="77777777" w:rsidR="00A02069" w:rsidRPr="00E54A09" w:rsidRDefault="00A02069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Other contacts</w:t>
            </w:r>
          </w:p>
          <w:p w14:paraId="4F7B8B93" w14:textId="77777777" w:rsidR="00A02069" w:rsidRPr="00E54A09" w:rsidRDefault="00A02069" w:rsidP="00857F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DC3206" w:rsidRPr="00E54A09" w14:paraId="3B024DBC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A73E" w14:textId="34681356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Internal</w:t>
            </w:r>
            <w:r w:rsidR="00844C15"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8C7AFF" w:rsidRPr="00E54A09">
                  <w:rPr>
                    <w:rStyle w:val="Style4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8C7AF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Stu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dents, Academic, Support &amp; Research staff within the Department of </w:t>
                </w:r>
                <w:proofErr w:type="spellStart"/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Organisation</w:t>
                </w:r>
                <w:proofErr w:type="spellEnd"/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, Work and Technology</w:t>
                </w:r>
                <w:r w:rsidR="00C723DF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and the Division of Health Research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; Staff across the Faculty of Management</w:t>
                </w:r>
                <w:r w:rsidR="00C723DF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and the Faculty of Health and Medicine</w:t>
                </w:r>
                <w:r w:rsidR="00BE4C5F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; Academic and Support staff across the University.</w:t>
                </w:r>
              </w:sdtContent>
            </w:sdt>
          </w:p>
          <w:p w14:paraId="1354E5D8" w14:textId="77777777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3206" w:rsidRPr="00E54A09" w14:paraId="21E8B787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26CFCF6" w14:textId="29956F2D" w:rsidR="00DC3206" w:rsidRPr="00E54A09" w:rsidRDefault="00DC3206" w:rsidP="009772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4A09">
              <w:rPr>
                <w:rFonts w:asciiTheme="minorHAnsi" w:hAnsiTheme="minorHAnsi" w:cstheme="minorHAnsi"/>
                <w:b/>
                <w:sz w:val="24"/>
                <w:szCs w:val="24"/>
              </w:rPr>
              <w:t>External:</w:t>
            </w:r>
            <w:r w:rsidRPr="00E54A09">
              <w:rPr>
                <w:rFonts w:asciiTheme="minorHAnsi" w:hAnsiTheme="minorHAnsi" w:cstheme="minorHAnsi"/>
                <w:sz w:val="24"/>
                <w:szCs w:val="24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 w:val="24"/>
                  <w:szCs w:val="24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Academic Community, Corporate, Public and Third Sector </w:t>
                </w:r>
                <w:proofErr w:type="spellStart"/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Organisations</w:t>
                </w:r>
                <w:proofErr w:type="spellEnd"/>
                <w:r w:rsidR="00A319B7" w:rsidRPr="00E54A09">
                  <w:rPr>
                    <w:rFonts w:asciiTheme="minorHAnsi" w:hAnsiTheme="minorHAnsi" w:cstheme="minorHAnsi"/>
                    <w:sz w:val="24"/>
                    <w:szCs w:val="24"/>
                  </w:rPr>
                  <w:t>, Funding Bodies, Research Councils.</w:t>
                </w:r>
              </w:sdtContent>
            </w:sdt>
          </w:p>
          <w:p w14:paraId="0A315724" w14:textId="77777777" w:rsidR="00DC3206" w:rsidRPr="00E54A09" w:rsidRDefault="00DC3206" w:rsidP="009772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2069" w:rsidRPr="00E54A09" w14:paraId="579F5DED" w14:textId="77777777" w:rsidTr="000D364C">
        <w:tc>
          <w:tcPr>
            <w:tcW w:w="10548" w:type="dxa"/>
            <w:gridSpan w:val="2"/>
            <w:vAlign w:val="center"/>
          </w:tcPr>
          <w:p w14:paraId="5C22E0B9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Major Duties: </w:t>
            </w:r>
          </w:p>
          <w:p w14:paraId="41140C72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Research </w:t>
            </w:r>
          </w:p>
          <w:p w14:paraId="392E5931" w14:textId="3C314BC3" w:rsidR="00E14898" w:rsidRPr="00E54A09" w:rsidRDefault="00E14898" w:rsidP="00E148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actively develop</w:t>
            </w:r>
            <w:r w:rsidR="00C723DF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>the research capacity that complements or expands on existing strengths in the department</w:t>
            </w:r>
            <w:r w:rsidR="00C723DF">
              <w:rPr>
                <w:rFonts w:asciiTheme="minorHAnsi" w:hAnsiTheme="minorHAnsi" w:cstheme="minorHAnsi"/>
              </w:rPr>
              <w:t>s</w:t>
            </w:r>
            <w:r w:rsidR="00421487">
              <w:rPr>
                <w:rFonts w:asciiTheme="minorHAnsi" w:hAnsiTheme="minorHAnsi" w:cstheme="minorHAnsi"/>
              </w:rPr>
              <w:t xml:space="preserve"> and the Centre for Organisational Health and Well-being</w:t>
            </w:r>
            <w:r w:rsidRPr="00E54A09">
              <w:rPr>
                <w:rFonts w:asciiTheme="minorHAnsi" w:hAnsiTheme="minorHAnsi" w:cstheme="minorHAnsi"/>
              </w:rPr>
              <w:t xml:space="preserve">. </w:t>
            </w:r>
          </w:p>
          <w:p w14:paraId="4220763B" w14:textId="77777777" w:rsidR="00E14898" w:rsidRPr="00E54A09" w:rsidRDefault="00E14898" w:rsidP="00E148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undertake high quality research and pursue refereed publications in top- tier international journals. </w:t>
            </w:r>
          </w:p>
          <w:p w14:paraId="72648F92" w14:textId="77777777" w:rsidR="00E14898" w:rsidRPr="00E54A09" w:rsidRDefault="00E14898" w:rsidP="00E148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be active in the pursuit of external research funds. </w:t>
            </w:r>
          </w:p>
          <w:p w14:paraId="6D71ACD7" w14:textId="38CD865C" w:rsidR="00E14898" w:rsidRPr="00E54A09" w:rsidRDefault="00E14898" w:rsidP="00E54A0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help in enhancing the visibility of the Department</w:t>
            </w:r>
            <w:r w:rsidR="00C723DF">
              <w:rPr>
                <w:rFonts w:asciiTheme="minorHAnsi" w:hAnsiTheme="minorHAnsi" w:cstheme="minorHAnsi"/>
              </w:rPr>
              <w:t>s</w:t>
            </w:r>
            <w:r w:rsidRPr="00E54A09">
              <w:rPr>
                <w:rFonts w:asciiTheme="minorHAnsi" w:hAnsiTheme="minorHAnsi" w:cstheme="minorHAnsi"/>
              </w:rPr>
              <w:t xml:space="preserve"> </w:t>
            </w:r>
            <w:r w:rsidR="00421487">
              <w:rPr>
                <w:rFonts w:asciiTheme="minorHAnsi" w:hAnsiTheme="minorHAnsi" w:cstheme="minorHAnsi"/>
              </w:rPr>
              <w:t>and the Centre for Organisational Health and Well-being</w:t>
            </w:r>
            <w:r w:rsidR="00421487" w:rsidRPr="00E54A09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 xml:space="preserve">(e.g., through attending and presenting at major national and international conferences and through undertaking conference organisation activities, where practicable). </w:t>
            </w:r>
          </w:p>
          <w:p w14:paraId="5A71C1BA" w14:textId="6820B61C" w:rsidR="00E14898" w:rsidRPr="00E54A09" w:rsidRDefault="00E14898" w:rsidP="00E54A0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contribute regularly to Departmental </w:t>
            </w:r>
            <w:r w:rsidR="00421487">
              <w:rPr>
                <w:rFonts w:asciiTheme="minorHAnsi" w:hAnsiTheme="minorHAnsi" w:cstheme="minorHAnsi"/>
              </w:rPr>
              <w:t>and Centre for Organisational Health and Well-being</w:t>
            </w:r>
            <w:r w:rsidR="00421487" w:rsidRPr="00E54A09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 xml:space="preserve">seminars, discussion groups and collaborative research groups. </w:t>
            </w:r>
          </w:p>
          <w:p w14:paraId="5921E6D1" w14:textId="77777777" w:rsidR="00E14898" w:rsidRPr="00E54A09" w:rsidRDefault="00E14898" w:rsidP="00E1489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Teaching </w:t>
            </w:r>
          </w:p>
          <w:p w14:paraId="04A0CF7F" w14:textId="4AFE8B31" w:rsidR="00E14898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contribute to the Departments</w:t>
            </w:r>
            <w:r w:rsidR="00421487">
              <w:rPr>
                <w:rFonts w:asciiTheme="minorHAnsi" w:hAnsiTheme="minorHAnsi" w:cstheme="minorHAnsi"/>
              </w:rPr>
              <w:t>’ and the Centre for Organisational Health and Well-being</w:t>
            </w:r>
            <w:r w:rsidRPr="00E54A09">
              <w:rPr>
                <w:rFonts w:asciiTheme="minorHAnsi" w:hAnsiTheme="minorHAnsi" w:cstheme="minorHAnsi"/>
              </w:rPr>
              <w:t xml:space="preserve"> high-quality teaching at undergraduate and </w:t>
            </w:r>
            <w:r w:rsidR="00C723DF">
              <w:rPr>
                <w:rFonts w:asciiTheme="minorHAnsi" w:hAnsiTheme="minorHAnsi" w:cstheme="minorHAnsi"/>
              </w:rPr>
              <w:t>postgraduate</w:t>
            </w:r>
            <w:r w:rsidRPr="00E54A09">
              <w:rPr>
                <w:rFonts w:asciiTheme="minorHAnsi" w:hAnsiTheme="minorHAnsi" w:cstheme="minorHAnsi"/>
              </w:rPr>
              <w:t xml:space="preserve"> levels. </w:t>
            </w:r>
          </w:p>
          <w:p w14:paraId="71B57395" w14:textId="77777777" w:rsidR="004C39A0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undertake the supervision of final-year undergraduate and masters projects.</w:t>
            </w:r>
          </w:p>
          <w:p w14:paraId="0770D73C" w14:textId="1320CCD1" w:rsidR="00E14898" w:rsidRPr="00E54A09" w:rsidRDefault="00E14898" w:rsidP="00E148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lead the development </w:t>
            </w:r>
            <w:r w:rsidR="00421487">
              <w:rPr>
                <w:rFonts w:asciiTheme="minorHAnsi" w:hAnsiTheme="minorHAnsi" w:cstheme="minorHAnsi"/>
              </w:rPr>
              <w:t xml:space="preserve">and directorship </w:t>
            </w:r>
            <w:r w:rsidRPr="00E54A09">
              <w:rPr>
                <w:rFonts w:asciiTheme="minorHAnsi" w:hAnsiTheme="minorHAnsi" w:cstheme="minorHAnsi"/>
              </w:rPr>
              <w:t xml:space="preserve">of new masters </w:t>
            </w:r>
            <w:r w:rsidR="00C723DF">
              <w:rPr>
                <w:rFonts w:asciiTheme="minorHAnsi" w:hAnsiTheme="minorHAnsi" w:cstheme="minorHAnsi"/>
              </w:rPr>
              <w:t xml:space="preserve">and doctoral </w:t>
            </w:r>
            <w:r w:rsidRPr="00E54A09">
              <w:rPr>
                <w:rFonts w:asciiTheme="minorHAnsi" w:hAnsiTheme="minorHAnsi" w:cstheme="minorHAnsi"/>
              </w:rPr>
              <w:t xml:space="preserve">programmes and modules. </w:t>
            </w:r>
          </w:p>
          <w:p w14:paraId="0EFDCCE0" w14:textId="5D489597" w:rsidR="00E14898" w:rsidRPr="00E54A09" w:rsidRDefault="00E54A09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>Engagement</w:t>
            </w:r>
          </w:p>
          <w:p w14:paraId="39A96A11" w14:textId="625F4080" w:rsidR="00E14898" w:rsidRPr="00E54A09" w:rsidRDefault="00E14898" w:rsidP="00E14898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To lead the development</w:t>
            </w:r>
            <w:r w:rsidR="008A2545" w:rsidRPr="00E54A09">
              <w:rPr>
                <w:rFonts w:asciiTheme="minorHAnsi" w:hAnsiTheme="minorHAnsi" w:cstheme="minorHAnsi"/>
              </w:rPr>
              <w:t xml:space="preserve"> / ongoing relationships</w:t>
            </w:r>
            <w:r w:rsidRPr="00E54A09">
              <w:rPr>
                <w:rFonts w:asciiTheme="minorHAnsi" w:hAnsiTheme="minorHAnsi" w:cstheme="minorHAnsi"/>
              </w:rPr>
              <w:t xml:space="preserve"> of specialist CPD provision, where appropriate. </w:t>
            </w:r>
          </w:p>
          <w:p w14:paraId="28CD6A97" w14:textId="675A5A7B" w:rsidR="00E14898" w:rsidRPr="004507CD" w:rsidRDefault="00E14898" w:rsidP="004507CD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be alert to </w:t>
            </w:r>
            <w:r w:rsidR="00E74B0E" w:rsidRPr="00E54A09">
              <w:rPr>
                <w:rFonts w:asciiTheme="minorHAnsi" w:hAnsiTheme="minorHAnsi" w:cstheme="minorHAnsi"/>
              </w:rPr>
              <w:t xml:space="preserve">external </w:t>
            </w:r>
            <w:r w:rsidR="00E54A09" w:rsidRPr="00E54A09">
              <w:rPr>
                <w:rFonts w:asciiTheme="minorHAnsi" w:hAnsiTheme="minorHAnsi" w:cstheme="minorHAnsi"/>
              </w:rPr>
              <w:t>engagement</w:t>
            </w:r>
            <w:r w:rsidR="00E74B0E" w:rsidRPr="00E54A09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 xml:space="preserve">opportunities associated with research and to </w:t>
            </w:r>
            <w:r w:rsidRPr="004507CD">
              <w:rPr>
                <w:rFonts w:asciiTheme="minorHAnsi" w:hAnsiTheme="minorHAnsi" w:cstheme="minorHAnsi"/>
              </w:rPr>
              <w:t xml:space="preserve">capitalize upon such opportunities, where appropriate. </w:t>
            </w:r>
          </w:p>
          <w:p w14:paraId="011B9111" w14:textId="77777777" w:rsidR="00E14898" w:rsidRPr="00E54A09" w:rsidRDefault="00E14898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Administration </w:t>
            </w:r>
          </w:p>
          <w:p w14:paraId="1998DC78" w14:textId="71E29047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lastRenderedPageBreak/>
              <w:t>To contribute willingly and enthusiastically to the day-to-day running of the Department</w:t>
            </w:r>
            <w:r w:rsidR="00C723DF">
              <w:rPr>
                <w:rFonts w:asciiTheme="minorHAnsi" w:hAnsiTheme="minorHAnsi" w:cstheme="minorHAnsi"/>
              </w:rPr>
              <w:t>s</w:t>
            </w:r>
            <w:r w:rsidR="00421487">
              <w:rPr>
                <w:rFonts w:asciiTheme="minorHAnsi" w:hAnsiTheme="minorHAnsi" w:cstheme="minorHAnsi"/>
              </w:rPr>
              <w:t xml:space="preserve"> and the Centre for Organisational Health and Well-being</w:t>
            </w:r>
            <w:r w:rsidRPr="00E54A09">
              <w:rPr>
                <w:rFonts w:asciiTheme="minorHAnsi" w:hAnsiTheme="minorHAnsi" w:cstheme="minorHAnsi"/>
              </w:rPr>
              <w:t xml:space="preserve">. </w:t>
            </w:r>
          </w:p>
          <w:p w14:paraId="184EB047" w14:textId="41BDA5D2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effectively </w:t>
            </w:r>
            <w:r w:rsidR="008C3EB2">
              <w:rPr>
                <w:rFonts w:asciiTheme="minorHAnsi" w:hAnsiTheme="minorHAnsi" w:cstheme="minorHAnsi"/>
              </w:rPr>
              <w:t xml:space="preserve">undertake </w:t>
            </w:r>
            <w:r w:rsidRPr="00E54A09">
              <w:rPr>
                <w:rFonts w:asciiTheme="minorHAnsi" w:hAnsiTheme="minorHAnsi" w:cstheme="minorHAnsi"/>
              </w:rPr>
              <w:t xml:space="preserve">a significant Department-wide </w:t>
            </w:r>
            <w:r w:rsidR="00421487">
              <w:rPr>
                <w:rFonts w:asciiTheme="minorHAnsi" w:hAnsiTheme="minorHAnsi" w:cstheme="minorHAnsi"/>
              </w:rPr>
              <w:t>or a Centre for Organisational Health and Well-being</w:t>
            </w:r>
            <w:r w:rsidR="00421487" w:rsidRPr="00E54A09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>administrative</w:t>
            </w:r>
            <w:r w:rsidR="00421487">
              <w:rPr>
                <w:rFonts w:asciiTheme="minorHAnsi" w:hAnsiTheme="minorHAnsi" w:cstheme="minorHAnsi"/>
              </w:rPr>
              <w:t xml:space="preserve"> </w:t>
            </w:r>
            <w:r w:rsidRPr="00E54A09">
              <w:rPr>
                <w:rFonts w:asciiTheme="minorHAnsi" w:hAnsiTheme="minorHAnsi" w:cstheme="minorHAnsi"/>
              </w:rPr>
              <w:t xml:space="preserve">role. </w:t>
            </w:r>
          </w:p>
          <w:p w14:paraId="1DCD5A1E" w14:textId="4AB0312A" w:rsidR="00E14898" w:rsidRPr="00E54A09" w:rsidRDefault="00E14898" w:rsidP="00E1489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To attend Departmental </w:t>
            </w:r>
            <w:r w:rsidR="00421487">
              <w:rPr>
                <w:rFonts w:asciiTheme="minorHAnsi" w:hAnsiTheme="minorHAnsi" w:cstheme="minorHAnsi"/>
              </w:rPr>
              <w:t xml:space="preserve">and Centre </w:t>
            </w:r>
            <w:r w:rsidRPr="00E54A09">
              <w:rPr>
                <w:rFonts w:asciiTheme="minorHAnsi" w:hAnsiTheme="minorHAnsi" w:cstheme="minorHAnsi"/>
              </w:rPr>
              <w:t xml:space="preserve">meetings and planning meetings and to contribute to student recruitment activities (e.g., UCAS visit days). </w:t>
            </w:r>
          </w:p>
          <w:p w14:paraId="6A06E336" w14:textId="77777777" w:rsidR="00E14898" w:rsidRPr="00E54A09" w:rsidRDefault="00E14898" w:rsidP="00E14898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Research Supervision </w:t>
            </w:r>
          </w:p>
          <w:p w14:paraId="787C4EF5" w14:textId="630C51AC" w:rsidR="008C3EB2" w:rsidRDefault="00E14898" w:rsidP="008C3EB2">
            <w:pPr>
              <w:pStyle w:val="NormalWeb"/>
              <w:ind w:left="720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1. To </w:t>
            </w:r>
            <w:r w:rsidR="00C723DF">
              <w:rPr>
                <w:rFonts w:asciiTheme="minorHAnsi" w:hAnsiTheme="minorHAnsi" w:cstheme="minorHAnsi"/>
              </w:rPr>
              <w:t>engage</w:t>
            </w:r>
            <w:r w:rsidRPr="00E54A09">
              <w:rPr>
                <w:rFonts w:asciiTheme="minorHAnsi" w:hAnsiTheme="minorHAnsi" w:cstheme="minorHAnsi"/>
              </w:rPr>
              <w:t xml:space="preserve"> in doctoral research supervision</w:t>
            </w:r>
            <w:r w:rsidR="00C723DF">
              <w:rPr>
                <w:rFonts w:asciiTheme="minorHAnsi" w:hAnsiTheme="minorHAnsi" w:cstheme="minorHAnsi"/>
              </w:rPr>
              <w:t>.</w:t>
            </w:r>
            <w:r w:rsidRPr="00E54A09">
              <w:rPr>
                <w:rFonts w:asciiTheme="minorHAnsi" w:hAnsiTheme="minorHAnsi" w:cstheme="minorHAnsi"/>
              </w:rPr>
              <w:t xml:space="preserve"> </w:t>
            </w:r>
          </w:p>
          <w:p w14:paraId="7E095469" w14:textId="5EB543B9" w:rsidR="00E54A09" w:rsidRPr="00E54A09" w:rsidRDefault="00E14898" w:rsidP="008C3EB2">
            <w:pPr>
              <w:pStyle w:val="NormalWeb"/>
              <w:ind w:left="720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>2. To seek internal and external research funding</w:t>
            </w:r>
            <w:r w:rsidR="00421487">
              <w:rPr>
                <w:rFonts w:asciiTheme="minorHAnsi" w:hAnsiTheme="minorHAnsi" w:cstheme="minorHAnsi"/>
              </w:rPr>
              <w:t xml:space="preserve"> </w:t>
            </w:r>
            <w:r w:rsidR="00421487" w:rsidRPr="00E54A09">
              <w:rPr>
                <w:rFonts w:asciiTheme="minorHAnsi" w:hAnsiTheme="minorHAnsi" w:cstheme="minorHAnsi"/>
              </w:rPr>
              <w:t>to support studentships</w:t>
            </w:r>
            <w:r w:rsidRPr="00E54A09">
              <w:rPr>
                <w:rFonts w:asciiTheme="minorHAnsi" w:hAnsiTheme="minorHAnsi" w:cstheme="minorHAnsi"/>
              </w:rPr>
              <w:t xml:space="preserve">. </w:t>
            </w:r>
          </w:p>
          <w:p w14:paraId="423552FB" w14:textId="7F51BE95" w:rsidR="00E14898" w:rsidRPr="00E54A09" w:rsidRDefault="00E14898" w:rsidP="00E54A09">
            <w:pPr>
              <w:pStyle w:val="NormalWeb"/>
              <w:ind w:left="720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3. To provide mentoring support for junior colleagues. </w:t>
            </w:r>
          </w:p>
          <w:p w14:paraId="12BD4645" w14:textId="77777777" w:rsidR="00E14898" w:rsidRPr="00E54A09" w:rsidRDefault="00E14898" w:rsidP="00E54A09">
            <w:pPr>
              <w:pStyle w:val="NormalWeb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  <w:b/>
                <w:bCs/>
              </w:rPr>
              <w:t xml:space="preserve">Other </w:t>
            </w:r>
          </w:p>
          <w:p w14:paraId="539F4992" w14:textId="28CDFEE2" w:rsidR="00A02069" w:rsidRPr="00E54A09" w:rsidRDefault="00E14898" w:rsidP="004507CD">
            <w:pPr>
              <w:pStyle w:val="NormalWeb"/>
              <w:ind w:left="720"/>
              <w:rPr>
                <w:rFonts w:asciiTheme="minorHAnsi" w:hAnsiTheme="minorHAnsi" w:cstheme="minorHAnsi"/>
              </w:rPr>
            </w:pPr>
            <w:r w:rsidRPr="00E54A09">
              <w:rPr>
                <w:rFonts w:asciiTheme="minorHAnsi" w:hAnsiTheme="minorHAnsi" w:cstheme="minorHAnsi"/>
              </w:rPr>
              <w:t xml:space="preserve">1. To undertake other duties appropriate to the grade and position, particularly serving on Faculty and University Committees. </w:t>
            </w:r>
          </w:p>
          <w:p w14:paraId="20D64846" w14:textId="77777777" w:rsidR="00857F0A" w:rsidRPr="00E54A09" w:rsidRDefault="00857F0A" w:rsidP="000C36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E3254B" w14:textId="77777777" w:rsidR="00EB2BEA" w:rsidRPr="00E54A09" w:rsidRDefault="00EB2BEA">
      <w:pPr>
        <w:rPr>
          <w:rFonts w:asciiTheme="minorHAnsi" w:hAnsiTheme="minorHAnsi" w:cstheme="minorHAnsi"/>
          <w:sz w:val="24"/>
          <w:szCs w:val="24"/>
        </w:rPr>
      </w:pPr>
    </w:p>
    <w:sectPr w:rsidR="00EB2BEA" w:rsidRPr="00E54A09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683"/>
    <w:multiLevelType w:val="multilevel"/>
    <w:tmpl w:val="FCA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D4383"/>
    <w:multiLevelType w:val="multilevel"/>
    <w:tmpl w:val="6FA4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402E1"/>
    <w:multiLevelType w:val="multilevel"/>
    <w:tmpl w:val="4D5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71D18"/>
    <w:multiLevelType w:val="hybridMultilevel"/>
    <w:tmpl w:val="D5907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4E37"/>
    <w:multiLevelType w:val="multilevel"/>
    <w:tmpl w:val="D33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131694">
    <w:abstractNumId w:val="3"/>
  </w:num>
  <w:num w:numId="2" w16cid:durableId="1210386399">
    <w:abstractNumId w:val="0"/>
  </w:num>
  <w:num w:numId="3" w16cid:durableId="1534805380">
    <w:abstractNumId w:val="1"/>
  </w:num>
  <w:num w:numId="4" w16cid:durableId="1886407207">
    <w:abstractNumId w:val="4"/>
  </w:num>
  <w:num w:numId="5" w16cid:durableId="1705323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mer, Mark">
    <w15:presenceInfo w15:providerId="AD" w15:userId="S::limmer@lancaster.ac.uk::5af432b5-982e-4efc-80a6-25b58c17a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0716"/>
    <w:rsid w:val="000C36FE"/>
    <w:rsid w:val="000D364C"/>
    <w:rsid w:val="000E4CAA"/>
    <w:rsid w:val="000F2254"/>
    <w:rsid w:val="000F6CE1"/>
    <w:rsid w:val="00105717"/>
    <w:rsid w:val="0018354C"/>
    <w:rsid w:val="002010D1"/>
    <w:rsid w:val="0022408F"/>
    <w:rsid w:val="0027511B"/>
    <w:rsid w:val="002865AE"/>
    <w:rsid w:val="002F2C69"/>
    <w:rsid w:val="00396BA0"/>
    <w:rsid w:val="003C3D90"/>
    <w:rsid w:val="003C7B9A"/>
    <w:rsid w:val="00410EC0"/>
    <w:rsid w:val="00421487"/>
    <w:rsid w:val="004507CD"/>
    <w:rsid w:val="004C39A0"/>
    <w:rsid w:val="00600C46"/>
    <w:rsid w:val="00621B71"/>
    <w:rsid w:val="0065072A"/>
    <w:rsid w:val="00733669"/>
    <w:rsid w:val="007A2DA0"/>
    <w:rsid w:val="007B519D"/>
    <w:rsid w:val="007E4E48"/>
    <w:rsid w:val="007F4D1B"/>
    <w:rsid w:val="00844C15"/>
    <w:rsid w:val="00857F0A"/>
    <w:rsid w:val="008A2545"/>
    <w:rsid w:val="008C3EB2"/>
    <w:rsid w:val="008C7AFF"/>
    <w:rsid w:val="009336E6"/>
    <w:rsid w:val="009709A8"/>
    <w:rsid w:val="0097729E"/>
    <w:rsid w:val="00A02069"/>
    <w:rsid w:val="00A319B7"/>
    <w:rsid w:val="00AE33E8"/>
    <w:rsid w:val="00B17620"/>
    <w:rsid w:val="00BE4C5F"/>
    <w:rsid w:val="00C221F0"/>
    <w:rsid w:val="00C30628"/>
    <w:rsid w:val="00C3197D"/>
    <w:rsid w:val="00C723DF"/>
    <w:rsid w:val="00C7508A"/>
    <w:rsid w:val="00C7584B"/>
    <w:rsid w:val="00CC11CE"/>
    <w:rsid w:val="00D74AB0"/>
    <w:rsid w:val="00DB696E"/>
    <w:rsid w:val="00DC3206"/>
    <w:rsid w:val="00DC7119"/>
    <w:rsid w:val="00DD3DD2"/>
    <w:rsid w:val="00DF6A03"/>
    <w:rsid w:val="00E14898"/>
    <w:rsid w:val="00E54A09"/>
    <w:rsid w:val="00E74B0E"/>
    <w:rsid w:val="00EB2BEA"/>
    <w:rsid w:val="00EC65BC"/>
    <w:rsid w:val="00F01A03"/>
    <w:rsid w:val="00F26228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CB078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C7A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4898"/>
    <w:pPr>
      <w:spacing w:before="100" w:beforeAutospacing="1" w:after="100" w:afterAutospacing="1"/>
      <w:jc w:val="left"/>
    </w:pPr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0571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C90EE2386A0047758F35BCE3B360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20D0-C93B-4120-A3C8-F90418E80F7F}"/>
      </w:docPartPr>
      <w:docPartBody>
        <w:p w:rsidR="003C1A79" w:rsidRDefault="00BB55BF" w:rsidP="00BB55BF">
          <w:pPr>
            <w:pStyle w:val="C90EE2386A0047758F35BCE3B36066B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6148F7D2ACB4DFA80028E09CC5E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703E-7437-40EC-AF27-61DB2CEEFA86}"/>
      </w:docPartPr>
      <w:docPartBody>
        <w:p w:rsidR="00A06A20" w:rsidRDefault="003C1A79" w:rsidP="003C1A79">
          <w:pPr>
            <w:pStyle w:val="36148F7D2ACB4DFA80028E09CC5EAE77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71730"/>
    <w:rsid w:val="002200D3"/>
    <w:rsid w:val="002A4DE1"/>
    <w:rsid w:val="003C1A79"/>
    <w:rsid w:val="004C4CC5"/>
    <w:rsid w:val="004D206D"/>
    <w:rsid w:val="008735A2"/>
    <w:rsid w:val="008C0375"/>
    <w:rsid w:val="00A06A20"/>
    <w:rsid w:val="00A43C14"/>
    <w:rsid w:val="00AB5A4B"/>
    <w:rsid w:val="00AC2D2C"/>
    <w:rsid w:val="00BB55B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A79"/>
    <w:rPr>
      <w:color w:val="808080"/>
    </w:rPr>
  </w:style>
  <w:style w:type="paragraph" w:customStyle="1" w:styleId="C90EE2386A0047758F35BCE3B36066B2">
    <w:name w:val="C90EE2386A0047758F35BCE3B36066B2"/>
    <w:rsid w:val="00BB55BF"/>
    <w:pPr>
      <w:spacing w:after="160" w:line="259" w:lineRule="auto"/>
    </w:pPr>
  </w:style>
  <w:style w:type="paragraph" w:customStyle="1" w:styleId="36148F7D2ACB4DFA80028E09CC5EAE77">
    <w:name w:val="36148F7D2ACB4DFA80028E09CC5EAE77"/>
    <w:rsid w:val="003C1A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B98A70BACF44B058C698481DFE16" ma:contentTypeVersion="12" ma:contentTypeDescription="Create a new document." ma:contentTypeScope="" ma:versionID="39b5850b70fba814c95fe14da7b3e49d">
  <xsd:schema xmlns:xsd="http://www.w3.org/2001/XMLSchema" xmlns:xs="http://www.w3.org/2001/XMLSchema" xmlns:p="http://schemas.microsoft.com/office/2006/metadata/properties" xmlns:ns3="6d028dfa-d236-4c3f-b33a-e6f6b60c8f9d" xmlns:ns4="c6837ba0-ae82-40c8-b926-53fb89b5a81d" targetNamespace="http://schemas.microsoft.com/office/2006/metadata/properties" ma:root="true" ma:fieldsID="6d1cd370f3b75c9f542512a276f9257b" ns3:_="" ns4:_="">
    <xsd:import namespace="6d028dfa-d236-4c3f-b33a-e6f6b60c8f9d"/>
    <xsd:import namespace="c6837ba0-ae82-40c8-b926-53fb89b5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8dfa-d236-4c3f-b33a-e6f6b60c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7ba0-ae82-40c8-b926-53fb89b5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4190B-B809-4DF3-8F12-F793A006A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8dfa-d236-4c3f-b33a-e6f6b60c8f9d"/>
    <ds:schemaRef ds:uri="c6837ba0-ae82-40c8-b926-53fb89b5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Limmer, Mark</cp:lastModifiedBy>
  <cp:revision>8</cp:revision>
  <dcterms:created xsi:type="dcterms:W3CDTF">2022-12-22T12:19:00Z</dcterms:created>
  <dcterms:modified xsi:type="dcterms:W3CDTF">2023-01-04T17:11:00Z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0x0101004B77B98A70BACF44B058C698481DFE16</vt:lpwstr>
  </property>
</Properties>
</file>